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E81C6A" w14:textId="77777777" w:rsidR="00337F23" w:rsidRDefault="00175077">
      <w:pPr>
        <w:adjustRightInd w:val="0"/>
        <w:snapToGrid w:val="0"/>
        <w:ind w:rightChars="46" w:right="9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附件</w:t>
      </w:r>
    </w:p>
    <w:p w14:paraId="1596FAEF" w14:textId="5CCB33C4" w:rsidR="00337F23" w:rsidRDefault="0070033A">
      <w:pPr>
        <w:adjustRightInd w:val="0"/>
        <w:snapToGrid w:val="0"/>
        <w:ind w:rightChars="46" w:right="97"/>
        <w:jc w:val="center"/>
        <w:rPr>
          <w:rFonts w:ascii="黑体" w:eastAsia="黑体" w:hAnsi="宋体"/>
          <w:sz w:val="24"/>
        </w:rPr>
      </w:pPr>
      <w:hyperlink r:id="rId7" w:tgtFrame="_self" w:history="1">
        <w:r w:rsidR="00B5025E">
          <w:rPr>
            <w:rFonts w:ascii="方正小标宋简体" w:eastAsia="方正小标宋简体" w:hAnsi="方正小标宋简体" w:cs="方正小标宋简体" w:hint="eastAsia"/>
            <w:sz w:val="32"/>
            <w:szCs w:val="32"/>
          </w:rPr>
          <w:t>杭州市西溪医院</w:t>
        </w:r>
        <w:r w:rsidR="00175077">
          <w:rPr>
            <w:rFonts w:ascii="方正小标宋简体" w:eastAsia="方正小标宋简体" w:hAnsi="方正小标宋简体" w:cs="方正小标宋简体" w:hint="eastAsia"/>
            <w:sz w:val="32"/>
            <w:szCs w:val="32"/>
          </w:rPr>
          <w:t>公开招聘编外人员报名表</w:t>
        </w:r>
      </w:hyperlink>
    </w:p>
    <w:p w14:paraId="5C254FEE" w14:textId="58660663" w:rsidR="00337F23" w:rsidRDefault="00B5025E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</w:t>
      </w:r>
      <w:r w:rsidR="00175077">
        <w:rPr>
          <w:rFonts w:hint="eastAsia"/>
          <w:bCs/>
          <w:sz w:val="30"/>
          <w:szCs w:val="32"/>
        </w:rPr>
        <w:t xml:space="preserve">  </w:t>
      </w:r>
      <w:ins w:id="0" w:author="Administrator" w:date="2023-03-21T14:55:00Z">
        <w:r>
          <w:rPr>
            <w:bCs/>
            <w:sz w:val="30"/>
            <w:szCs w:val="32"/>
          </w:rPr>
          <w:t xml:space="preserve">    </w:t>
        </w:r>
      </w:ins>
      <w:r w:rsidR="00175077">
        <w:rPr>
          <w:rFonts w:hint="eastAsia"/>
          <w:bCs/>
          <w:sz w:val="30"/>
          <w:szCs w:val="32"/>
        </w:rPr>
        <w:t xml:space="preserve">                       </w:t>
      </w:r>
      <w:r w:rsidR="00175077">
        <w:rPr>
          <w:rFonts w:hint="eastAsia"/>
          <w:bCs/>
          <w:sz w:val="30"/>
          <w:szCs w:val="32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337F23" w14:paraId="086ECDB7" w14:textId="77777777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14:paraId="1E7844A4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06EDFFA1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37471DE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55413C32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42AF2F64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5B9F860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5A7A6E0A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25DC5671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0ECFA9B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6E56BFB5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10573D3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19391CE1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F159232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9965351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57072B62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49182A17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3F1385E1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B03D430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0CF03246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75C54C37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D09E14D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6F15229B" w14:textId="77777777" w:rsidR="00337F23" w:rsidRDefault="001750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18DD9A22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337F23" w14:paraId="1257648B" w14:textId="77777777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14:paraId="1DD6A446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14:paraId="4E68CD26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2592FBBB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12CFEF02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4E10CA6F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7532F2B1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3E955F7F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037D53E5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14:paraId="7A0839FA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28A51818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14:paraId="609A1653" w14:textId="77777777" w:rsidR="00337F23" w:rsidRDefault="00337F2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30F12326" w14:textId="77777777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8DBAC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14:paraId="77D031A5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D70D2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ADCEBA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09661" w14:textId="77777777" w:rsidR="00337F23" w:rsidRDefault="00337F2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5D4CA" w14:textId="77777777" w:rsidR="00337F23" w:rsidRDefault="00337F2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2724875E" w14:textId="77777777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E3382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ADFBD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62382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D27DD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F29DE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14:paraId="1D8608BC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9DB08" w14:textId="77777777" w:rsidR="00337F23" w:rsidRDefault="00337F2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152043E3" w14:textId="77777777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3F69E33C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14:paraId="5C3F5694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14:paraId="04E9472F" w14:textId="77777777" w:rsidR="00337F23" w:rsidRDefault="00337F23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14:paraId="045C7A45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14:paraId="6ACB5246" w14:textId="77777777" w:rsidR="00337F23" w:rsidRDefault="00337F23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559D0407" w14:textId="77777777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14:paraId="11D92A11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14:paraId="532F9668" w14:textId="77777777" w:rsidR="00337F23" w:rsidRDefault="00337F23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3A9F184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09A337B6" w14:textId="77777777" w:rsidR="00337F23" w:rsidRDefault="00337F23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7CE3DC73" w14:textId="77777777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14:paraId="03B06241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20B605B2" w14:textId="77777777" w:rsidR="00337F23" w:rsidRDefault="00337F23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2054C58" w14:textId="77777777" w:rsidR="00337F23" w:rsidRDefault="00175077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204E74CF" w14:textId="77777777" w:rsidR="00337F23" w:rsidRDefault="00337F23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71E9AF8F" w14:textId="77777777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14:paraId="4C8D21E9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14:paraId="5D5AC47B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7E307E8B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5738EDD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5D3C6B35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485D7199" w14:textId="77777777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14:paraId="2D0102F4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1ADB03D0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F2E0CBD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04ABA81F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44347FEE" w14:textId="77777777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14:paraId="43DBC73C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14:paraId="61771BAA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16D44EA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14:paraId="47F99E06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E301DED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14:paraId="26F8ED75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6BA6B9C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28BF0BCD" w14:textId="77777777" w:rsidR="00337F23" w:rsidRDefault="00337F2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F23" w14:paraId="4481E31F" w14:textId="77777777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14:paraId="2D1C99BD" w14:textId="77777777" w:rsidR="00337F23" w:rsidRDefault="00175077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D42BE0E" w14:textId="77777777" w:rsidR="00337F23" w:rsidRDefault="0017507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337F23" w14:paraId="5C2AC04F" w14:textId="77777777">
        <w:trPr>
          <w:cantSplit/>
          <w:trHeight w:val="3095"/>
          <w:jc w:val="center"/>
        </w:trPr>
        <w:tc>
          <w:tcPr>
            <w:tcW w:w="717" w:type="dxa"/>
            <w:vAlign w:val="center"/>
          </w:tcPr>
          <w:p w14:paraId="45F2F367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147099C7" w14:textId="77777777" w:rsidR="00337F23" w:rsidRDefault="00337F2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EC81539" w14:textId="77777777" w:rsidR="00337F23" w:rsidRDefault="00337F2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1CE312D0" w14:textId="77777777" w:rsidR="00337F23" w:rsidRDefault="00337F2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E5566A4" w14:textId="77777777" w:rsidR="00337F23" w:rsidRDefault="00337F2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D4F7A72" w14:textId="77777777" w:rsidR="00337F23" w:rsidRDefault="00337F2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D192B3A" w14:textId="77777777" w:rsidR="00337F23" w:rsidRDefault="00337F2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99C124F" w14:textId="77777777" w:rsidR="00337F23" w:rsidRDefault="00337F2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3772A0E" w14:textId="77777777" w:rsidR="00337F23" w:rsidRDefault="00175077">
            <w:pPr>
              <w:adjustRightInd w:val="0"/>
              <w:snapToGrid w:val="0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14:paraId="7D952E41" w14:textId="77777777" w:rsidR="00337F23" w:rsidRDefault="00337F2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5F1C6547" w14:textId="77777777" w:rsidR="00337F23" w:rsidRDefault="00337F2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5F6643C3" w14:textId="77777777" w:rsidR="00337F23" w:rsidRDefault="00175077">
            <w:pPr>
              <w:adjustRightInd w:val="0"/>
              <w:snapToGrid w:val="0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14:paraId="71426A0D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14:paraId="1BEB693D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14:paraId="31310E05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14:paraId="41F3ACE2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14:paraId="3C3C367D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14:paraId="6D0331D3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14:paraId="2E9B5261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14:paraId="17B42E47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14:paraId="766027DE" w14:textId="77777777" w:rsidR="00337F23" w:rsidRDefault="001750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61E653D3" w14:textId="77777777" w:rsidR="00337F23" w:rsidRDefault="00337F23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6F207DCC" w14:textId="77777777" w:rsidR="00337F23" w:rsidRDefault="00175077"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sectPr w:rsidR="00337F23">
      <w:footerReference w:type="default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1813" w14:textId="77777777" w:rsidR="001709AE" w:rsidRDefault="001709AE">
      <w:r>
        <w:separator/>
      </w:r>
    </w:p>
  </w:endnote>
  <w:endnote w:type="continuationSeparator" w:id="0">
    <w:p w14:paraId="5D789E14" w14:textId="77777777" w:rsidR="001709AE" w:rsidRDefault="0017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61A1" w14:textId="77777777" w:rsidR="00337F23" w:rsidRDefault="001750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290DB" wp14:editId="4DDC10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1A609" w14:textId="77777777" w:rsidR="00337F23" w:rsidRDefault="001750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93FBA" w:rsidRPr="00A93FB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290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61A609" w14:textId="77777777" w:rsidR="00337F23" w:rsidRDefault="001750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93FBA" w:rsidRPr="00A93FB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D9A2" w14:textId="77777777" w:rsidR="001709AE" w:rsidRDefault="001709AE">
      <w:r>
        <w:separator/>
      </w:r>
    </w:p>
  </w:footnote>
  <w:footnote w:type="continuationSeparator" w:id="0">
    <w:p w14:paraId="476DE6E2" w14:textId="77777777" w:rsidR="001709AE" w:rsidRDefault="001709A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420"/>
  <w:drawingGridVerticalSpacing w:val="16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0MzIzZmMxOGQwYWU3NzIxNzRiMGYzNTVlOTdkNmYifQ=="/>
  </w:docVars>
  <w:rsids>
    <w:rsidRoot w:val="00A4608C"/>
    <w:rsid w:val="000439C8"/>
    <w:rsid w:val="000674B6"/>
    <w:rsid w:val="0008395E"/>
    <w:rsid w:val="0009056B"/>
    <w:rsid w:val="000B0FF2"/>
    <w:rsid w:val="000D7ADF"/>
    <w:rsid w:val="000F6B12"/>
    <w:rsid w:val="00142ECD"/>
    <w:rsid w:val="001709AE"/>
    <w:rsid w:val="00175077"/>
    <w:rsid w:val="001B7D4C"/>
    <w:rsid w:val="001D5196"/>
    <w:rsid w:val="001D5D21"/>
    <w:rsid w:val="00204097"/>
    <w:rsid w:val="00286287"/>
    <w:rsid w:val="002D52B9"/>
    <w:rsid w:val="002E3F87"/>
    <w:rsid w:val="00337F23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0033A"/>
    <w:rsid w:val="00713A77"/>
    <w:rsid w:val="00725577"/>
    <w:rsid w:val="00737E3F"/>
    <w:rsid w:val="007458BA"/>
    <w:rsid w:val="007A22EC"/>
    <w:rsid w:val="007A39AC"/>
    <w:rsid w:val="007B58DB"/>
    <w:rsid w:val="007E5749"/>
    <w:rsid w:val="008179F0"/>
    <w:rsid w:val="008759FE"/>
    <w:rsid w:val="008A32B7"/>
    <w:rsid w:val="009271DA"/>
    <w:rsid w:val="00941D05"/>
    <w:rsid w:val="00A4608C"/>
    <w:rsid w:val="00A93FBA"/>
    <w:rsid w:val="00B35793"/>
    <w:rsid w:val="00B40EB6"/>
    <w:rsid w:val="00B5025E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E6376"/>
    <w:rsid w:val="06604D44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3CA30C9"/>
    <w:rsid w:val="14F3756B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C0C16EE"/>
    <w:rsid w:val="2D245E04"/>
    <w:rsid w:val="2E341EC3"/>
    <w:rsid w:val="300E7B64"/>
    <w:rsid w:val="31757E5C"/>
    <w:rsid w:val="31CB54CF"/>
    <w:rsid w:val="3442188D"/>
    <w:rsid w:val="34B3733F"/>
    <w:rsid w:val="35424BEE"/>
    <w:rsid w:val="36720333"/>
    <w:rsid w:val="3727738D"/>
    <w:rsid w:val="37335826"/>
    <w:rsid w:val="374C18DD"/>
    <w:rsid w:val="38002C23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47463E"/>
    <w:rsid w:val="4B6B6771"/>
    <w:rsid w:val="4BBB441A"/>
    <w:rsid w:val="4C27277A"/>
    <w:rsid w:val="4C7B0A31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C43738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700761"/>
    <w:rsid w:val="62BA2508"/>
    <w:rsid w:val="632B7979"/>
    <w:rsid w:val="63580B7E"/>
    <w:rsid w:val="64DD3107"/>
    <w:rsid w:val="65EC18ED"/>
    <w:rsid w:val="6611365D"/>
    <w:rsid w:val="662A0BAB"/>
    <w:rsid w:val="66693F13"/>
    <w:rsid w:val="67092797"/>
    <w:rsid w:val="69405D33"/>
    <w:rsid w:val="6B6A53CB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256C7C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BD453A6"/>
    <w:rsid w:val="7CE37E94"/>
    <w:rsid w:val="7D656C46"/>
    <w:rsid w:val="7DF75983"/>
    <w:rsid w:val="7E5976FC"/>
    <w:rsid w:val="7E6E619A"/>
    <w:rsid w:val="7EA315ED"/>
    <w:rsid w:val="7ED3411D"/>
    <w:rsid w:val="7FB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6BC9C"/>
  <w15:docId w15:val="{3611FA5F-1772-41F9-BA61-EB1F4EF0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64646"/>
      <w:u w:val="none"/>
    </w:rPr>
  </w:style>
  <w:style w:type="character" w:styleId="a9">
    <w:name w:val="Hyperlink"/>
    <w:basedOn w:val="a0"/>
    <w:qFormat/>
    <w:rPr>
      <w:color w:val="464646"/>
      <w:u w:val="none"/>
    </w:rPr>
  </w:style>
  <w:style w:type="character" w:customStyle="1" w:styleId="gray">
    <w:name w:val="gray"/>
    <w:basedOn w:val="a0"/>
    <w:qFormat/>
    <w:rPr>
      <w:b/>
      <w:color w:val="424242"/>
      <w:sz w:val="21"/>
      <w:szCs w:val="21"/>
    </w:rPr>
  </w:style>
  <w:style w:type="character" w:customStyle="1" w:styleId="orange">
    <w:name w:val="orange"/>
    <w:basedOn w:val="a0"/>
    <w:qFormat/>
    <w:rPr>
      <w:color w:val="E04D01"/>
    </w:rPr>
  </w:style>
  <w:style w:type="paragraph" w:styleId="aa">
    <w:name w:val="Revision"/>
    <w:hidden/>
    <w:uiPriority w:val="99"/>
    <w:semiHidden/>
    <w:rsid w:val="00B5025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jhz.lss.gov.cn/html/uploads/file469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2022-12-21T10:43:00Z</cp:lastPrinted>
  <dcterms:created xsi:type="dcterms:W3CDTF">2014-10-29T20:08:00Z</dcterms:created>
  <dcterms:modified xsi:type="dcterms:W3CDTF">2023-03-21T06:55:00Z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F1827026EC554DF7B485D5F29ED6A4B5</vt:lpwstr>
  </property>
</Properties>
</file>